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D5" w:rsidRDefault="00B86D35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52"/>
          <w:szCs w:val="28"/>
        </w:rPr>
      </w:pPr>
      <w:r>
        <w:rPr>
          <w:b/>
          <w:bCs/>
          <w:i/>
          <w:sz w:val="52"/>
          <w:szCs w:val="28"/>
        </w:rPr>
        <w:t xml:space="preserve">           </w:t>
      </w:r>
    </w:p>
    <w:p w:rsidR="001463D5" w:rsidRDefault="001463D5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52"/>
          <w:szCs w:val="28"/>
        </w:rPr>
      </w:pPr>
    </w:p>
    <w:p w:rsidR="001463D5" w:rsidRDefault="001463D5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52"/>
          <w:szCs w:val="28"/>
        </w:rPr>
      </w:pPr>
    </w:p>
    <w:p w:rsidR="001463D5" w:rsidRDefault="001463D5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52"/>
          <w:szCs w:val="28"/>
        </w:rPr>
      </w:pPr>
    </w:p>
    <w:p w:rsidR="001463D5" w:rsidRDefault="001463D5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52"/>
          <w:szCs w:val="28"/>
        </w:rPr>
      </w:pPr>
    </w:p>
    <w:p w:rsidR="001463D5" w:rsidRDefault="001463D5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52"/>
          <w:szCs w:val="28"/>
        </w:rPr>
      </w:pPr>
    </w:p>
    <w:p w:rsidR="001463D5" w:rsidRPr="001463D5" w:rsidRDefault="001463D5" w:rsidP="001463D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FF0000"/>
          <w:sz w:val="96"/>
          <w:szCs w:val="96"/>
        </w:rPr>
      </w:pPr>
      <w:r>
        <w:rPr>
          <w:b/>
          <w:bCs/>
          <w:i/>
          <w:sz w:val="52"/>
          <w:szCs w:val="28"/>
        </w:rPr>
        <w:t xml:space="preserve">          </w:t>
      </w:r>
    </w:p>
    <w:p w:rsidR="001463D5" w:rsidRPr="004C23DB" w:rsidRDefault="004C23DB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96"/>
          <w:szCs w:val="96"/>
        </w:rPr>
      </w:pPr>
      <w:r>
        <w:rPr>
          <w:b/>
          <w:bCs/>
          <w:i/>
          <w:sz w:val="96"/>
          <w:szCs w:val="96"/>
        </w:rPr>
        <w:t xml:space="preserve">       </w:t>
      </w:r>
      <w:bookmarkStart w:id="0" w:name="_GoBack"/>
      <w:bookmarkEnd w:id="0"/>
      <w:r w:rsidR="001463D5" w:rsidRPr="004C23DB">
        <w:rPr>
          <w:b/>
          <w:bCs/>
          <w:i/>
          <w:sz w:val="96"/>
          <w:szCs w:val="96"/>
        </w:rPr>
        <w:t xml:space="preserve">ПРАЗДНИК </w:t>
      </w:r>
    </w:p>
    <w:p w:rsidR="001463D5" w:rsidRPr="004C23DB" w:rsidRDefault="001463D5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96"/>
          <w:szCs w:val="96"/>
        </w:rPr>
      </w:pPr>
      <w:r w:rsidRPr="004C23DB">
        <w:rPr>
          <w:b/>
          <w:bCs/>
          <w:i/>
          <w:sz w:val="96"/>
          <w:szCs w:val="96"/>
        </w:rPr>
        <w:t xml:space="preserve">        8 МАРТА </w:t>
      </w:r>
    </w:p>
    <w:p w:rsidR="001463D5" w:rsidRPr="004C23DB" w:rsidRDefault="001463D5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96"/>
          <w:szCs w:val="96"/>
        </w:rPr>
      </w:pPr>
      <w:r w:rsidRPr="004C23DB">
        <w:rPr>
          <w:b/>
          <w:bCs/>
          <w:i/>
          <w:sz w:val="96"/>
          <w:szCs w:val="96"/>
        </w:rPr>
        <w:t xml:space="preserve">         В 1 «Б»  </w:t>
      </w:r>
    </w:p>
    <w:p w:rsidR="001463D5" w:rsidRPr="004C23DB" w:rsidRDefault="001463D5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96"/>
          <w:szCs w:val="96"/>
        </w:rPr>
      </w:pPr>
      <w:r w:rsidRPr="004C23DB">
        <w:rPr>
          <w:b/>
          <w:bCs/>
          <w:i/>
          <w:sz w:val="96"/>
          <w:szCs w:val="96"/>
        </w:rPr>
        <w:t xml:space="preserve">       КЛАССЕ</w:t>
      </w:r>
    </w:p>
    <w:p w:rsidR="001463D5" w:rsidRPr="004C23DB" w:rsidRDefault="001463D5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48"/>
          <w:szCs w:val="48"/>
        </w:rPr>
      </w:pPr>
    </w:p>
    <w:p w:rsidR="001463D5" w:rsidRDefault="001463D5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52"/>
          <w:szCs w:val="28"/>
        </w:rPr>
      </w:pPr>
    </w:p>
    <w:p w:rsidR="001463D5" w:rsidRDefault="001463D5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52"/>
          <w:szCs w:val="28"/>
        </w:rPr>
      </w:pPr>
    </w:p>
    <w:p w:rsidR="001463D5" w:rsidRDefault="001463D5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52"/>
          <w:szCs w:val="28"/>
        </w:rPr>
      </w:pPr>
    </w:p>
    <w:p w:rsidR="001463D5" w:rsidRDefault="001463D5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52"/>
          <w:szCs w:val="28"/>
        </w:rPr>
      </w:pPr>
    </w:p>
    <w:p w:rsidR="001463D5" w:rsidRDefault="001463D5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52"/>
          <w:szCs w:val="28"/>
        </w:rPr>
      </w:pPr>
    </w:p>
    <w:p w:rsidR="001463D5" w:rsidRDefault="001463D5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52"/>
          <w:szCs w:val="28"/>
        </w:rPr>
      </w:pPr>
    </w:p>
    <w:p w:rsidR="001463D5" w:rsidRDefault="001463D5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52"/>
          <w:szCs w:val="28"/>
        </w:rPr>
      </w:pPr>
    </w:p>
    <w:p w:rsidR="001463D5" w:rsidRDefault="001463D5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52"/>
          <w:szCs w:val="28"/>
        </w:rPr>
      </w:pPr>
    </w:p>
    <w:p w:rsidR="001463D5" w:rsidRDefault="001463D5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52"/>
          <w:szCs w:val="28"/>
        </w:rPr>
      </w:pPr>
    </w:p>
    <w:p w:rsidR="001463D5" w:rsidRDefault="001463D5" w:rsidP="007F7F5A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32"/>
          <w:szCs w:val="32"/>
        </w:rPr>
      </w:pPr>
    </w:p>
    <w:p w:rsidR="001463D5" w:rsidRDefault="001463D5" w:rsidP="007F7F5A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32"/>
          <w:szCs w:val="32"/>
        </w:rPr>
      </w:pPr>
    </w:p>
    <w:p w:rsidR="001463D5" w:rsidRDefault="001463D5" w:rsidP="007F7F5A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32"/>
          <w:szCs w:val="32"/>
        </w:rPr>
      </w:pPr>
    </w:p>
    <w:p w:rsidR="001463D5" w:rsidRDefault="001463D5" w:rsidP="007F7F5A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32"/>
          <w:szCs w:val="32"/>
        </w:rPr>
      </w:pPr>
    </w:p>
    <w:p w:rsidR="001463D5" w:rsidRDefault="001463D5" w:rsidP="007F7F5A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32"/>
          <w:szCs w:val="32"/>
        </w:rPr>
      </w:pPr>
    </w:p>
    <w:p w:rsidR="001463D5" w:rsidRDefault="001463D5" w:rsidP="007F7F5A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32"/>
          <w:szCs w:val="32"/>
        </w:rPr>
      </w:pPr>
    </w:p>
    <w:p w:rsidR="007F7F5A" w:rsidRPr="0038042A" w:rsidRDefault="00B86D35" w:rsidP="007F7F5A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32"/>
          <w:szCs w:val="32"/>
        </w:rPr>
      </w:pPr>
      <w:r w:rsidRPr="003D3AE8">
        <w:rPr>
          <w:b/>
          <w:bCs/>
          <w:i/>
          <w:sz w:val="32"/>
          <w:szCs w:val="32"/>
        </w:rPr>
        <w:t xml:space="preserve">Составила учитель начальных </w:t>
      </w:r>
      <w:proofErr w:type="gramStart"/>
      <w:r w:rsidRPr="003D3AE8">
        <w:rPr>
          <w:b/>
          <w:bCs/>
          <w:i/>
          <w:sz w:val="32"/>
          <w:szCs w:val="32"/>
        </w:rPr>
        <w:t xml:space="preserve">классов </w:t>
      </w:r>
      <w:r w:rsidR="0038042A" w:rsidRPr="0038042A">
        <w:rPr>
          <w:b/>
          <w:bCs/>
          <w:i/>
          <w:sz w:val="32"/>
          <w:szCs w:val="32"/>
        </w:rPr>
        <w:t xml:space="preserve"> </w:t>
      </w:r>
      <w:proofErr w:type="spellStart"/>
      <w:r w:rsidR="0038042A">
        <w:rPr>
          <w:b/>
          <w:bCs/>
          <w:i/>
          <w:sz w:val="32"/>
          <w:szCs w:val="32"/>
        </w:rPr>
        <w:t>Карсамова</w:t>
      </w:r>
      <w:proofErr w:type="spellEnd"/>
      <w:proofErr w:type="gramEnd"/>
      <w:r w:rsidR="0038042A">
        <w:rPr>
          <w:b/>
          <w:bCs/>
          <w:i/>
          <w:sz w:val="32"/>
          <w:szCs w:val="32"/>
        </w:rPr>
        <w:t xml:space="preserve"> Л.А.</w:t>
      </w:r>
    </w:p>
    <w:p w:rsidR="007F7F5A" w:rsidRPr="007F7F5A" w:rsidRDefault="007F7F5A" w:rsidP="007F7F5A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32"/>
          <w:szCs w:val="32"/>
        </w:rPr>
      </w:pPr>
      <w:r w:rsidRPr="007F7F5A">
        <w:rPr>
          <w:b/>
          <w:sz w:val="28"/>
          <w:szCs w:val="28"/>
        </w:rPr>
        <w:t xml:space="preserve">Цель мероприятия: </w:t>
      </w:r>
    </w:p>
    <w:p w:rsidR="007F7F5A" w:rsidRDefault="007F7F5A" w:rsidP="007F7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поздравить мам и бабушек с праздником;</w:t>
      </w:r>
    </w:p>
    <w:p w:rsidR="007F7F5A" w:rsidRDefault="007F7F5A" w:rsidP="007F7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чувства благодарности к маме и бабушке;</w:t>
      </w:r>
    </w:p>
    <w:p w:rsidR="007F7F5A" w:rsidRDefault="007F7F5A" w:rsidP="007F7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учащихся.</w:t>
      </w:r>
    </w:p>
    <w:p w:rsidR="007F7F5A" w:rsidRPr="007F7F5A" w:rsidRDefault="007F7F5A" w:rsidP="007F7F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7F5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F7F5A" w:rsidRDefault="007F7F5A" w:rsidP="007F7F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шары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украшения класса, плакат «С праздник</w:t>
      </w:r>
      <w:r w:rsidR="00EC3467">
        <w:rPr>
          <w:rFonts w:ascii="Times New Roman" w:hAnsi="Times New Roman" w:cs="Times New Roman"/>
          <w:sz w:val="28"/>
          <w:szCs w:val="28"/>
        </w:rPr>
        <w:t>ом 8 Марта!», презентация-клип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467" w:rsidRPr="00EC3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«Моя мамочка», изго</w:t>
      </w:r>
      <w:r w:rsidR="008F53FD">
        <w:rPr>
          <w:rFonts w:ascii="Times New Roman" w:hAnsi="Times New Roman" w:cs="Times New Roman"/>
          <w:sz w:val="28"/>
          <w:szCs w:val="28"/>
        </w:rPr>
        <w:t>товленных учащимися к празднику</w:t>
      </w:r>
      <w:r>
        <w:rPr>
          <w:rFonts w:ascii="Times New Roman" w:hAnsi="Times New Roman" w:cs="Times New Roman"/>
          <w:sz w:val="28"/>
          <w:szCs w:val="28"/>
        </w:rPr>
        <w:t xml:space="preserve"> подарки для мам.</w:t>
      </w:r>
    </w:p>
    <w:p w:rsidR="007F7F5A" w:rsidRDefault="007F7F5A" w:rsidP="00B86D35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                                     Ход мероприятия.</w:t>
      </w:r>
    </w:p>
    <w:p w:rsidR="00B86D35" w:rsidRPr="003D3AE8" w:rsidRDefault="00B86D35" w:rsidP="00B86D35">
      <w:pPr>
        <w:pStyle w:val="a6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86D35" w:rsidRDefault="00B86D35" w:rsidP="00B86D35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Ведущий</w:t>
      </w:r>
      <w:r w:rsidRPr="000104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 xml:space="preserve">Здравствуйте, уважаемые зрители, дорогие мамы и бабушки! </w:t>
      </w:r>
    </w:p>
    <w:p w:rsidR="00EC3467" w:rsidRDefault="00B86D35" w:rsidP="00B86D35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Сегодня мы 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 xml:space="preserve">встретились в нашем праздничном зале, чтобы отметить первый весенний праздник - праздник добра, света, жизни и </w:t>
      </w:r>
      <w:proofErr w:type="gramStart"/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любви!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Итак</w:t>
      </w:r>
      <w:proofErr w:type="gramEnd"/>
      <w:r w:rsidRPr="0001044D">
        <w:rPr>
          <w:rFonts w:ascii="Times New Roman" w:hAnsi="Times New Roman"/>
          <w:sz w:val="28"/>
          <w:szCs w:val="28"/>
          <w:shd w:val="clear" w:color="auto" w:fill="FFFFFF"/>
        </w:rPr>
        <w:t>, мы начинаем!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104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</w:t>
      </w:r>
      <w:r w:rsidRPr="000104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есколько детей рассказывают стих, по одной строчке каждый:</w:t>
      </w:r>
      <w:r w:rsidRPr="0001044D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- Дорогие мамы, бабушки и тёти,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- Хорошо, что в этот час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- Не на службе вы, не на работе,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- В этом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классе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, смотрите на нас!</w:t>
      </w:r>
      <w:r w:rsidRPr="0001044D">
        <w:rPr>
          <w:rFonts w:ascii="Times New Roman" w:hAnsi="Times New Roman"/>
          <w:sz w:val="28"/>
          <w:szCs w:val="28"/>
        </w:rPr>
        <w:br/>
      </w:r>
    </w:p>
    <w:p w:rsidR="00B86D35" w:rsidRDefault="00B86D35" w:rsidP="00B86D35">
      <w:pPr>
        <w:spacing w:after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- Мы вас любим очень, очень, очень,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 xml:space="preserve">- Очень, бесконечно - это не </w:t>
      </w:r>
      <w:proofErr w:type="gramStart"/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секрет;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Pr="0001044D">
        <w:rPr>
          <w:rFonts w:ascii="Times New Roman" w:hAnsi="Times New Roman"/>
          <w:sz w:val="28"/>
          <w:szCs w:val="28"/>
          <w:shd w:val="clear" w:color="auto" w:fill="FFFFFF"/>
        </w:rPr>
        <w:t xml:space="preserve"> Впрочем, если говорить короче: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- Вас любимей не было и нет!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86D35" w:rsidRDefault="00B86D35" w:rsidP="00B86D35">
      <w:pPr>
        <w:spacing w:after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104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</w:t>
      </w:r>
      <w:r w:rsidRPr="000104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едущий: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 xml:space="preserve">Сегодня, в преддверии праздника весны,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Ваши дети, хотят 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 xml:space="preserve"> высказать вам, свою глубокую любовь, уважение и великую благодарность.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F7F5A" w:rsidRDefault="007F7F5A" w:rsidP="00B86D35">
      <w:pPr>
        <w:spacing w:after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EC3467" w:rsidRDefault="00EC3467" w:rsidP="00B86D35">
      <w:pPr>
        <w:spacing w:after="0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F3152" w:rsidRPr="003D3AE8" w:rsidRDefault="005F3152" w:rsidP="005F31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AE8">
        <w:rPr>
          <w:rFonts w:ascii="Times New Roman" w:hAnsi="Times New Roman" w:cs="Times New Roman"/>
          <w:sz w:val="28"/>
          <w:szCs w:val="28"/>
        </w:rPr>
        <w:t>Сегодня на целом свете</w:t>
      </w:r>
    </w:p>
    <w:p w:rsidR="005F3152" w:rsidRPr="003D3AE8" w:rsidRDefault="005F3152" w:rsidP="005F31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Праздник большой и светлый.</w:t>
      </w:r>
    </w:p>
    <w:p w:rsidR="005F3152" w:rsidRPr="003D3AE8" w:rsidRDefault="005F3152" w:rsidP="005F31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Слушайте, мамы, слушайте-</w:t>
      </w:r>
    </w:p>
    <w:p w:rsidR="005F3152" w:rsidRDefault="005F3152" w:rsidP="005F3152">
      <w:pPr>
        <w:spacing w:after="0"/>
        <w:rPr>
          <w:rFonts w:ascii="Times New Roman" w:hAnsi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Вас поздравляют дети!</w:t>
      </w:r>
    </w:p>
    <w:p w:rsidR="005F3152" w:rsidRDefault="005F3152" w:rsidP="00B86D35">
      <w:pPr>
        <w:spacing w:after="0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F3152" w:rsidRDefault="005F3152" w:rsidP="00B86D35">
      <w:pPr>
        <w:spacing w:after="0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86D35" w:rsidRDefault="00B86D35" w:rsidP="00B86D35">
      <w:pPr>
        <w:spacing w:after="0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3D3AE8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Дети читают стихи:</w:t>
      </w:r>
    </w:p>
    <w:p w:rsidR="00B86D35" w:rsidRDefault="00B86D35" w:rsidP="00B86D35">
      <w:pPr>
        <w:spacing w:after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1044D">
        <w:rPr>
          <w:rFonts w:ascii="Times New Roman" w:hAnsi="Times New Roman"/>
          <w:sz w:val="28"/>
          <w:szCs w:val="28"/>
        </w:rPr>
        <w:br/>
      </w:r>
      <w:r w:rsidRPr="003D3AE8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 xml:space="preserve">В прекрасный день - 8 </w:t>
      </w:r>
      <w:proofErr w:type="gramStart"/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марта,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Когда</w:t>
      </w:r>
      <w:proofErr w:type="gramEnd"/>
      <w:r w:rsidRPr="0001044D">
        <w:rPr>
          <w:rFonts w:ascii="Times New Roman" w:hAnsi="Times New Roman"/>
          <w:sz w:val="28"/>
          <w:szCs w:val="28"/>
          <w:shd w:val="clear" w:color="auto" w:fill="FFFFFF"/>
        </w:rPr>
        <w:t xml:space="preserve"> сияет все кругом,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Нам разрешите вас поздравить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С Международным женским днем!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</w:rPr>
        <w:br/>
      </w:r>
      <w:r w:rsidRPr="003D3AE8">
        <w:rPr>
          <w:rFonts w:ascii="Times New Roman" w:hAnsi="Times New Roman"/>
          <w:b/>
          <w:sz w:val="28"/>
          <w:szCs w:val="28"/>
        </w:rPr>
        <w:t>2.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Здоровья, счастья пожелаем,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Чтоб не грустили никогда,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Чтобы всегда вы процветали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Во имя счастья и добра.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86D35" w:rsidRDefault="00B86D35" w:rsidP="00B86D35">
      <w:pPr>
        <w:spacing w:after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104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Ведущий</w:t>
      </w:r>
      <w:r w:rsidRPr="000104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На свете нет ничего светлее и бескорыстнее любви матери. Материнская любовь согревает, окрыляет, придает силы слабому, вдохновляет на подвиг. На всех языках, во всем мире, одинаково звучит лишь одно слово, великое слово - мама!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86D35" w:rsidRPr="001463D5" w:rsidRDefault="00B86D35" w:rsidP="00B86D35">
      <w:pPr>
        <w:spacing w:after="0"/>
        <w:rPr>
          <w:rFonts w:ascii="Times New Roman" w:hAnsi="Times New Roman"/>
          <w:b/>
          <w:i/>
          <w:iCs/>
          <w:sz w:val="32"/>
          <w:szCs w:val="32"/>
          <w:shd w:val="clear" w:color="auto" w:fill="FFFFFF"/>
        </w:rPr>
      </w:pPr>
      <w:r w:rsidRPr="0001044D">
        <w:rPr>
          <w:rFonts w:ascii="Times New Roman" w:hAnsi="Times New Roman"/>
          <w:sz w:val="28"/>
          <w:szCs w:val="28"/>
        </w:rPr>
        <w:br/>
      </w:r>
      <w:r w:rsidR="00EC3467" w:rsidRPr="001463D5">
        <w:rPr>
          <w:rFonts w:ascii="Times New Roman" w:hAnsi="Times New Roman"/>
          <w:b/>
          <w:i/>
          <w:iCs/>
          <w:sz w:val="32"/>
          <w:szCs w:val="32"/>
          <w:shd w:val="clear" w:color="auto" w:fill="FFFFFF"/>
        </w:rPr>
        <w:t xml:space="preserve">   </w:t>
      </w:r>
    </w:p>
    <w:p w:rsidR="00B86D35" w:rsidRPr="003D3AE8" w:rsidRDefault="00B86D35" w:rsidP="00B86D35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6D35" w:rsidRPr="003D3AE8" w:rsidRDefault="00B86D35" w:rsidP="00B86D35">
      <w:pPr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3. 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С Днем 8 марта, с праздником весенним,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С первыми лучами в этот светлый час!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Дорогие мамы, мы вас очень любим</w:t>
      </w:r>
      <w:r>
        <w:rPr>
          <w:rFonts w:ascii="Times New Roman" w:hAnsi="Times New Roman"/>
          <w:sz w:val="28"/>
          <w:szCs w:val="28"/>
          <w:shd w:val="clear" w:color="auto" w:fill="FFFFFF"/>
        </w:rPr>
        <w:t>!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И от всего сердца поздравляем вас!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4. 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 xml:space="preserve">Если мама дома - солнце ярче </w:t>
      </w:r>
      <w:proofErr w:type="gramStart"/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светит,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Если</w:t>
      </w:r>
      <w:proofErr w:type="gramEnd"/>
      <w:r w:rsidRPr="0001044D">
        <w:rPr>
          <w:rFonts w:ascii="Times New Roman" w:hAnsi="Times New Roman"/>
          <w:sz w:val="28"/>
          <w:szCs w:val="28"/>
          <w:shd w:val="clear" w:color="auto" w:fill="FFFFFF"/>
        </w:rPr>
        <w:t xml:space="preserve"> мамы нету - плохо одному;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Я вам обещаю, вот закончим праздник,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Я свою мамулю крепко обниму.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</w:rPr>
        <w:br/>
      </w:r>
      <w:r w:rsidRPr="003D3AE8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И сейчас родных, любимых, ласковых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Мы поздравим с этим важным днем.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И желая дней красивых, сказочных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Песню мы для мамочек споем.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</w:rPr>
        <w:br/>
      </w:r>
      <w:r w:rsidRPr="003D3AE8">
        <w:rPr>
          <w:rFonts w:ascii="Times New Roman" w:hAnsi="Times New Roman"/>
          <w:b/>
          <w:i/>
          <w:iCs/>
          <w:sz w:val="32"/>
          <w:szCs w:val="32"/>
          <w:shd w:val="clear" w:color="auto" w:fill="FFFFFF"/>
        </w:rPr>
        <w:t>Песня « МАМА». Исполняют ребята.</w:t>
      </w:r>
      <w:r w:rsidRPr="00DA78F0">
        <w:rPr>
          <w:rFonts w:ascii="Times New Roman" w:hAnsi="Times New Roman" w:cs="Times New Roman"/>
          <w:b/>
          <w:sz w:val="24"/>
          <w:szCs w:val="24"/>
        </w:rPr>
        <w:t xml:space="preserve"> (Слова и музыка Анны </w:t>
      </w:r>
      <w:proofErr w:type="spellStart"/>
      <w:r w:rsidRPr="00DA78F0">
        <w:rPr>
          <w:rFonts w:ascii="Times New Roman" w:hAnsi="Times New Roman" w:cs="Times New Roman"/>
          <w:b/>
          <w:sz w:val="24"/>
          <w:szCs w:val="24"/>
        </w:rPr>
        <w:t>Петряшевой</w:t>
      </w:r>
      <w:proofErr w:type="spellEnd"/>
      <w:r w:rsidRPr="00DA78F0">
        <w:rPr>
          <w:rFonts w:ascii="Times New Roman" w:hAnsi="Times New Roman" w:cs="Times New Roman"/>
          <w:b/>
          <w:sz w:val="24"/>
          <w:szCs w:val="24"/>
        </w:rPr>
        <w:t>)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>На свете слова нет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>Роднее и дороже.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>Встречаем с ним рассвет,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>И спать ложимся тоже.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>Есть в этом слове жизнь,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>Есть в этом слове песня,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>Нам без него никак не прожить!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>Припев: Мама, одно есть слово на планете – мама!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 xml:space="preserve">               Мама, твоя любовь, как солнце, светит, мама!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 xml:space="preserve">               Мама, дыханье радости и света – мама!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 xml:space="preserve">               Мама, твоим теплом Земля согрета!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 xml:space="preserve">               Мама, мама, мама!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>Сегодня все цветы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>Распустятся для мамы.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>Сегодня все мечты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>О добром и о главном!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>Тепло любимых глаз,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>И свет твоей улыбки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>Важней всего на свете для нас!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3AE8">
        <w:rPr>
          <w:rFonts w:ascii="Times New Roman" w:hAnsi="Times New Roman" w:cs="Times New Roman"/>
          <w:bCs/>
          <w:sz w:val="28"/>
          <w:szCs w:val="28"/>
        </w:rPr>
        <w:t xml:space="preserve">Припев: </w:t>
      </w:r>
    </w:p>
    <w:p w:rsidR="00B86D35" w:rsidRDefault="00B86D35" w:rsidP="00B86D35">
      <w:pPr>
        <w:rPr>
          <w:rFonts w:ascii="Times New Roman" w:hAnsi="Times New Roman"/>
          <w:b/>
          <w:sz w:val="40"/>
          <w:szCs w:val="28"/>
        </w:rPr>
      </w:pPr>
    </w:p>
    <w:p w:rsidR="00B86D35" w:rsidRDefault="00B86D35" w:rsidP="00B86D35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</w:t>
      </w:r>
      <w:r w:rsidRPr="000104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едущий: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Сегодня праздник мам, а ведь бабушки - тоже мамы?!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Конечно, и поэтому сейчас пришло время сказать добрые слова и для наших бабушек.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6. 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С праздником, бабушки, мамины мамы,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Женское сердце не может стареть,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Пусть не тревожат душевные раны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!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И о годах вам не стоит жалеть!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1044D">
        <w:rPr>
          <w:rFonts w:ascii="Times New Roman" w:hAnsi="Times New Roman"/>
          <w:sz w:val="28"/>
          <w:szCs w:val="28"/>
        </w:rPr>
        <w:br/>
      </w:r>
    </w:p>
    <w:p w:rsidR="00B86D35" w:rsidRPr="003D3AE8" w:rsidRDefault="00B86D35" w:rsidP="00B86D35">
      <w:pPr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Я, ребята, бабушке не грублю,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Потому что бабушку я люблю!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Так давайте бабушек поздравлять,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Пожелаем бабушкам не хворать!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86D35" w:rsidRDefault="00B86D35" w:rsidP="00B86D35">
      <w:pPr>
        <w:spacing w:after="0"/>
        <w:rPr>
          <w:rStyle w:val="apple-converted-space"/>
          <w:rFonts w:ascii="Times New Roman" w:hAnsi="Times New Roman"/>
          <w:b/>
          <w:i/>
          <w:sz w:val="32"/>
          <w:szCs w:val="32"/>
          <w:shd w:val="clear" w:color="auto" w:fill="FFFFFF"/>
        </w:rPr>
      </w:pPr>
      <w:r w:rsidRPr="003D3AE8">
        <w:rPr>
          <w:rStyle w:val="apple-converted-space"/>
          <w:rFonts w:ascii="Times New Roman" w:hAnsi="Times New Roman"/>
          <w:b/>
          <w:i/>
          <w:sz w:val="32"/>
          <w:szCs w:val="32"/>
          <w:shd w:val="clear" w:color="auto" w:fill="FFFFFF"/>
        </w:rPr>
        <w:t>Песня « Бабушка»</w:t>
      </w:r>
      <w:r>
        <w:rPr>
          <w:rStyle w:val="apple-converted-space"/>
          <w:rFonts w:ascii="Times New Roman" w:hAnsi="Times New Roman"/>
          <w:b/>
          <w:i/>
          <w:sz w:val="32"/>
          <w:szCs w:val="32"/>
          <w:shd w:val="clear" w:color="auto" w:fill="FFFFFF"/>
        </w:rPr>
        <w:t xml:space="preserve"> Исполняют дети.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1. Я с бабушкой своею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Дружу давным-давно,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Она во всех затеях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Со мною заодно.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Припев.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Без бабушки, без бабушки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Не испечь оладушки,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Котлеты пережарятся,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Свернётся молоко.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А с бабушкой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A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AE8">
        <w:rPr>
          <w:rFonts w:ascii="Times New Roman" w:hAnsi="Times New Roman" w:cs="Times New Roman"/>
          <w:sz w:val="28"/>
          <w:szCs w:val="28"/>
        </w:rPr>
        <w:t>бабусенькой</w:t>
      </w:r>
      <w:proofErr w:type="spellEnd"/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всё сразу станет вкусненько,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Живётся в доме весело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И дышится легко.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2. Я с ней не знаю скуки,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И всё мне любо в ней,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Но бабушкины руки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Люблю всего сильней.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Припев.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3. А сколько руки эти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Чудесного творят,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То рвут, то шьют, то метят,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То что-то мастерят.</w:t>
      </w:r>
    </w:p>
    <w:p w:rsidR="00B86D35" w:rsidRPr="003D3AE8" w:rsidRDefault="00B86D35" w:rsidP="00B86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Припев.</w:t>
      </w:r>
    </w:p>
    <w:p w:rsidR="00B86D35" w:rsidRDefault="00B86D35" w:rsidP="00B86D35">
      <w:pPr>
        <w:spacing w:after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104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</w:t>
      </w:r>
      <w:r w:rsidRPr="000104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едущий: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Чтобы такое маме под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арить, что бы ей легче стало? А?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 xml:space="preserve"> У кого есть идеи?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86D35" w:rsidRDefault="00B86D35" w:rsidP="00B86D35">
      <w:pPr>
        <w:spacing w:after="0"/>
        <w:rPr>
          <w:rFonts w:ascii="Times New Roman" w:hAnsi="Times New Roman"/>
          <w:sz w:val="28"/>
          <w:szCs w:val="28"/>
        </w:rPr>
      </w:pPr>
      <w:r w:rsidRPr="000104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8. </w:t>
      </w:r>
      <w:r w:rsidRPr="000104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Мальчик:</w:t>
      </w:r>
      <w:r w:rsidRPr="0001044D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Соберем для мамы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обота такого,</w:t>
      </w:r>
      <w:r w:rsidRPr="000104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Чтобы всю работу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елал он толково.</w:t>
      </w:r>
      <w:r w:rsidRPr="000104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И стирал, и гладил</w:t>
      </w:r>
      <w:r>
        <w:rPr>
          <w:rFonts w:ascii="Times New Roman" w:hAnsi="Times New Roman"/>
          <w:sz w:val="28"/>
          <w:szCs w:val="28"/>
          <w:shd w:val="clear" w:color="auto" w:fill="FFFFFF"/>
        </w:rPr>
        <w:t>, ж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арил и варил,</w:t>
      </w:r>
      <w:r w:rsidRPr="000104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И полы на кухне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одметал и мыл.</w:t>
      </w:r>
      <w:r w:rsidRPr="000104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Чтобы мог заштопать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ваные штанишки,</w:t>
      </w:r>
      <w:r w:rsidRPr="000104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Чтоб читал он на ночь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ам с сестренкой книжки!</w:t>
      </w:r>
    </w:p>
    <w:p w:rsidR="007F7F5A" w:rsidRDefault="00B86D35" w:rsidP="00B86D35">
      <w:pPr>
        <w:spacing w:after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И, придя с работы,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ама удивится:</w:t>
      </w:r>
      <w:r w:rsidRPr="000104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«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Никакой работы</w:t>
      </w:r>
      <w:r>
        <w:rPr>
          <w:rFonts w:ascii="Times New Roman" w:hAnsi="Times New Roman"/>
          <w:sz w:val="28"/>
          <w:szCs w:val="28"/>
          <w:shd w:val="clear" w:color="auto" w:fill="FFFFFF"/>
        </w:rPr>
        <w:t>!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Можно спать ложиться!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B86D35" w:rsidRDefault="00B86D35" w:rsidP="00B86D35">
      <w:pPr>
        <w:spacing w:after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Ведущий</w:t>
      </w:r>
      <w:r w:rsidRPr="000104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 w:rsidRPr="0001044D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Да, находчивые у нас дети, ничего не скажешь! А ведь наверняка ребята знают: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конечно же, радовать школьными успехами.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86D35" w:rsidRDefault="00B86D35" w:rsidP="00B86D35">
      <w:pPr>
        <w:spacing w:after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B86D35" w:rsidRPr="001463D5" w:rsidRDefault="00EC3467" w:rsidP="00B86D35">
      <w:pPr>
        <w:spacing w:after="0"/>
      </w:pPr>
      <w:r w:rsidRPr="001463D5">
        <w:rPr>
          <w:rFonts w:ascii="Times New Roman" w:hAnsi="Times New Roman"/>
          <w:b/>
          <w:sz w:val="28"/>
          <w:szCs w:val="28"/>
        </w:rPr>
        <w:t xml:space="preserve"> </w:t>
      </w:r>
    </w:p>
    <w:p w:rsidR="00B86D35" w:rsidRDefault="00B86D35" w:rsidP="00B86D35">
      <w:pPr>
        <w:spacing w:after="0"/>
        <w:rPr>
          <w:rFonts w:ascii="Times New Roman" w:hAnsi="Times New Roman"/>
          <w:sz w:val="28"/>
          <w:szCs w:val="28"/>
        </w:rPr>
      </w:pPr>
    </w:p>
    <w:p w:rsidR="00B86D35" w:rsidRPr="0038042A" w:rsidRDefault="00B86D35" w:rsidP="003804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Ведущий: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 сейчас, мальчики нашего класса прочитают стихи для одноклассниц.</w:t>
      </w:r>
    </w:p>
    <w:p w:rsidR="00B86D35" w:rsidRPr="003D3AE8" w:rsidRDefault="00B86D35" w:rsidP="00B86D35">
      <w:pPr>
        <w:shd w:val="clear" w:color="auto" w:fill="FFFFFF" w:themeFill="background1"/>
        <w:spacing w:line="240" w:lineRule="auto"/>
        <w:jc w:val="both"/>
        <w:rPr>
          <w:ins w:id="1" w:author="Unknown"/>
          <w:rFonts w:ascii="Times New Roman" w:hAnsi="Times New Roman" w:cs="Times New Roman"/>
          <w:b/>
          <w:sz w:val="28"/>
          <w:szCs w:val="28"/>
          <w:u w:val="single"/>
        </w:rPr>
      </w:pPr>
      <w:ins w:id="2" w:author="Unknown">
        <w:r w:rsidRPr="003D3AE8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Стихи для одноклассниц на праздник Восьмого </w:t>
        </w:r>
        <w:proofErr w:type="gramStart"/>
        <w:r w:rsidRPr="003D3AE8">
          <w:rPr>
            <w:rFonts w:ascii="Times New Roman" w:hAnsi="Times New Roman" w:cs="Times New Roman"/>
            <w:b/>
            <w:sz w:val="28"/>
            <w:szCs w:val="28"/>
            <w:u w:val="single"/>
          </w:rPr>
          <w:t>Марта .</w:t>
        </w:r>
        <w:proofErr w:type="gramEnd"/>
      </w:ins>
    </w:p>
    <w:p w:rsidR="00B86D35" w:rsidRPr="003D3AE8" w:rsidRDefault="00B86D35" w:rsidP="00B86D35">
      <w:pPr>
        <w:shd w:val="clear" w:color="auto" w:fill="FFFFFF" w:themeFill="background1"/>
        <w:spacing w:after="0" w:line="240" w:lineRule="auto"/>
        <w:jc w:val="both"/>
        <w:rPr>
          <w:ins w:id="3" w:author="Unknown"/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/>
          <w:b/>
          <w:sz w:val="28"/>
          <w:szCs w:val="28"/>
        </w:rPr>
        <w:t>14.</w:t>
      </w:r>
      <w:ins w:id="4" w:author="Unknown">
        <w:r w:rsidRPr="003D3AE8">
          <w:rPr>
            <w:rFonts w:ascii="Times New Roman" w:hAnsi="Times New Roman" w:cs="Times New Roman"/>
            <w:sz w:val="28"/>
            <w:szCs w:val="28"/>
          </w:rPr>
          <w:t xml:space="preserve">Сегодня праздник взрослых </w:t>
        </w:r>
        <w:proofErr w:type="gramStart"/>
        <w:r w:rsidRPr="003D3AE8">
          <w:rPr>
            <w:rFonts w:ascii="Times New Roman" w:hAnsi="Times New Roman" w:cs="Times New Roman"/>
            <w:sz w:val="28"/>
            <w:szCs w:val="28"/>
          </w:rPr>
          <w:t>женщин ,</w:t>
        </w:r>
        <w:proofErr w:type="gramEnd"/>
      </w:ins>
    </w:p>
    <w:p w:rsidR="00B86D35" w:rsidRPr="003D3AE8" w:rsidRDefault="00B86D35" w:rsidP="00B86D35">
      <w:pPr>
        <w:shd w:val="clear" w:color="auto" w:fill="FFFFFF" w:themeFill="background1"/>
        <w:spacing w:after="0" w:line="240" w:lineRule="auto"/>
        <w:jc w:val="both"/>
        <w:rPr>
          <w:ins w:id="5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ins w:id="6" w:author="Unknown">
        <w:r w:rsidRPr="003D3AE8">
          <w:rPr>
            <w:rFonts w:ascii="Times New Roman" w:hAnsi="Times New Roman" w:cs="Times New Roman"/>
            <w:sz w:val="28"/>
            <w:szCs w:val="28"/>
          </w:rPr>
          <w:t xml:space="preserve">Но кто же будет </w:t>
        </w:r>
        <w:proofErr w:type="gramStart"/>
        <w:r w:rsidRPr="003D3AE8">
          <w:rPr>
            <w:rFonts w:ascii="Times New Roman" w:hAnsi="Times New Roman" w:cs="Times New Roman"/>
            <w:sz w:val="28"/>
            <w:szCs w:val="28"/>
          </w:rPr>
          <w:t>возражать ,</w:t>
        </w:r>
        <w:proofErr w:type="gramEnd"/>
      </w:ins>
    </w:p>
    <w:p w:rsidR="00B86D35" w:rsidRPr="003D3AE8" w:rsidRDefault="00B86D35" w:rsidP="00B86D35">
      <w:pPr>
        <w:shd w:val="clear" w:color="auto" w:fill="FFFFFF" w:themeFill="background1"/>
        <w:spacing w:after="0" w:line="240" w:lineRule="auto"/>
        <w:jc w:val="both"/>
        <w:rPr>
          <w:ins w:id="7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ins w:id="8" w:author="Unknown">
        <w:r w:rsidRPr="003D3AE8">
          <w:rPr>
            <w:rFonts w:ascii="Times New Roman" w:hAnsi="Times New Roman" w:cs="Times New Roman"/>
            <w:sz w:val="28"/>
            <w:szCs w:val="28"/>
          </w:rPr>
          <w:t>Что наших девочек мы тоже</w:t>
        </w:r>
      </w:ins>
    </w:p>
    <w:p w:rsidR="00B86D35" w:rsidRDefault="00B86D35" w:rsidP="00B86D3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ins w:id="9" w:author="Unknown">
        <w:r w:rsidRPr="003D3AE8">
          <w:rPr>
            <w:rFonts w:ascii="Times New Roman" w:hAnsi="Times New Roman" w:cs="Times New Roman"/>
            <w:sz w:val="28"/>
            <w:szCs w:val="28"/>
          </w:rPr>
          <w:t xml:space="preserve">Сегодня будем </w:t>
        </w:r>
        <w:proofErr w:type="gramStart"/>
        <w:r w:rsidRPr="003D3AE8">
          <w:rPr>
            <w:rFonts w:ascii="Times New Roman" w:hAnsi="Times New Roman" w:cs="Times New Roman"/>
            <w:sz w:val="28"/>
            <w:szCs w:val="28"/>
          </w:rPr>
          <w:t>поздравлять .</w:t>
        </w:r>
      </w:ins>
      <w:proofErr w:type="gramEnd"/>
    </w:p>
    <w:p w:rsidR="00B86D35" w:rsidRPr="003D3AE8" w:rsidRDefault="00B86D35" w:rsidP="00B86D35">
      <w:pPr>
        <w:shd w:val="clear" w:color="auto" w:fill="FFFFFF" w:themeFill="background1"/>
        <w:spacing w:line="240" w:lineRule="auto"/>
        <w:jc w:val="both"/>
        <w:rPr>
          <w:ins w:id="10" w:author="Unknown"/>
          <w:rFonts w:ascii="Times New Roman" w:hAnsi="Times New Roman" w:cs="Times New Roman"/>
          <w:sz w:val="28"/>
          <w:szCs w:val="28"/>
        </w:rPr>
      </w:pPr>
    </w:p>
    <w:p w:rsidR="00B86D35" w:rsidRPr="003D3AE8" w:rsidRDefault="00B86D35" w:rsidP="00B86D35">
      <w:pPr>
        <w:shd w:val="clear" w:color="auto" w:fill="FFFFFF" w:themeFill="background1"/>
        <w:spacing w:after="0" w:line="240" w:lineRule="auto"/>
        <w:jc w:val="both"/>
        <w:rPr>
          <w:ins w:id="11" w:author="Unknown"/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/>
          <w:b/>
          <w:sz w:val="28"/>
          <w:szCs w:val="28"/>
        </w:rPr>
        <w:t xml:space="preserve"> 15.</w:t>
      </w:r>
      <w:ins w:id="12" w:author="Unknown">
        <w:r w:rsidRPr="003D3AE8">
          <w:rPr>
            <w:rFonts w:ascii="Times New Roman" w:hAnsi="Times New Roman" w:cs="Times New Roman"/>
            <w:sz w:val="28"/>
            <w:szCs w:val="28"/>
          </w:rPr>
          <w:t xml:space="preserve">Вы – наши верные </w:t>
        </w:r>
        <w:proofErr w:type="gramStart"/>
        <w:r w:rsidRPr="003D3AE8">
          <w:rPr>
            <w:rFonts w:ascii="Times New Roman" w:hAnsi="Times New Roman" w:cs="Times New Roman"/>
            <w:sz w:val="28"/>
            <w:szCs w:val="28"/>
          </w:rPr>
          <w:t>подружки ,</w:t>
        </w:r>
        <w:proofErr w:type="gramEnd"/>
      </w:ins>
    </w:p>
    <w:p w:rsidR="00B86D35" w:rsidRPr="003D3AE8" w:rsidRDefault="00B86D35" w:rsidP="00B86D35">
      <w:pPr>
        <w:shd w:val="clear" w:color="auto" w:fill="FFFFFF" w:themeFill="background1"/>
        <w:spacing w:after="0" w:line="240" w:lineRule="auto"/>
        <w:jc w:val="both"/>
        <w:rPr>
          <w:ins w:id="13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ins w:id="14" w:author="Unknown">
        <w:r w:rsidRPr="003D3AE8">
          <w:rPr>
            <w:rFonts w:ascii="Times New Roman" w:hAnsi="Times New Roman" w:cs="Times New Roman"/>
            <w:sz w:val="28"/>
            <w:szCs w:val="28"/>
          </w:rPr>
          <w:t xml:space="preserve">И сколько ни прошло бы </w:t>
        </w:r>
        <w:proofErr w:type="gramStart"/>
        <w:r w:rsidRPr="003D3AE8">
          <w:rPr>
            <w:rFonts w:ascii="Times New Roman" w:hAnsi="Times New Roman" w:cs="Times New Roman"/>
            <w:sz w:val="28"/>
            <w:szCs w:val="28"/>
          </w:rPr>
          <w:t>лет ,</w:t>
        </w:r>
        <w:proofErr w:type="gramEnd"/>
      </w:ins>
    </w:p>
    <w:p w:rsidR="00B86D35" w:rsidRPr="003D3AE8" w:rsidRDefault="00B86D35" w:rsidP="00B86D35">
      <w:pPr>
        <w:shd w:val="clear" w:color="auto" w:fill="FFFFFF" w:themeFill="background1"/>
        <w:spacing w:after="0" w:line="240" w:lineRule="auto"/>
        <w:jc w:val="both"/>
        <w:rPr>
          <w:ins w:id="15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ins w:id="16" w:author="Unknown">
        <w:r w:rsidRPr="003D3AE8">
          <w:rPr>
            <w:rFonts w:ascii="Times New Roman" w:hAnsi="Times New Roman" w:cs="Times New Roman"/>
            <w:sz w:val="28"/>
            <w:szCs w:val="28"/>
          </w:rPr>
          <w:t xml:space="preserve">Сосед по </w:t>
        </w:r>
        <w:proofErr w:type="gramStart"/>
        <w:r w:rsidRPr="003D3AE8">
          <w:rPr>
            <w:rFonts w:ascii="Times New Roman" w:hAnsi="Times New Roman" w:cs="Times New Roman"/>
            <w:sz w:val="28"/>
            <w:szCs w:val="28"/>
          </w:rPr>
          <w:t>парте ,</w:t>
        </w:r>
        <w:proofErr w:type="gramEnd"/>
        <w:r w:rsidRPr="003D3AE8">
          <w:rPr>
            <w:rFonts w:ascii="Times New Roman" w:hAnsi="Times New Roman" w:cs="Times New Roman"/>
            <w:sz w:val="28"/>
            <w:szCs w:val="28"/>
          </w:rPr>
          <w:t xml:space="preserve"> одноклассник ,</w:t>
        </w:r>
      </w:ins>
    </w:p>
    <w:p w:rsidR="00B86D35" w:rsidRDefault="00B86D35" w:rsidP="00B86D3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ins w:id="17" w:author="Unknown">
        <w:r w:rsidRPr="003D3AE8">
          <w:rPr>
            <w:rFonts w:ascii="Times New Roman" w:hAnsi="Times New Roman" w:cs="Times New Roman"/>
            <w:sz w:val="28"/>
            <w:szCs w:val="28"/>
          </w:rPr>
          <w:t xml:space="preserve">Вам в это день пришлёт </w:t>
        </w:r>
        <w:proofErr w:type="gramStart"/>
        <w:r w:rsidRPr="003D3AE8">
          <w:rPr>
            <w:rFonts w:ascii="Times New Roman" w:hAnsi="Times New Roman" w:cs="Times New Roman"/>
            <w:sz w:val="28"/>
            <w:szCs w:val="28"/>
          </w:rPr>
          <w:t>привет .</w:t>
        </w:r>
      </w:ins>
      <w:proofErr w:type="gramEnd"/>
    </w:p>
    <w:p w:rsidR="00B86D35" w:rsidRPr="003D3AE8" w:rsidRDefault="00B86D35" w:rsidP="00B86D35">
      <w:pPr>
        <w:shd w:val="clear" w:color="auto" w:fill="FFFFFF" w:themeFill="background1"/>
        <w:spacing w:after="0" w:line="240" w:lineRule="auto"/>
        <w:jc w:val="both"/>
        <w:rPr>
          <w:ins w:id="18" w:author="Unknown"/>
          <w:rFonts w:ascii="Times New Roman" w:hAnsi="Times New Roman" w:cs="Times New Roman"/>
          <w:sz w:val="28"/>
          <w:szCs w:val="28"/>
        </w:rPr>
      </w:pPr>
    </w:p>
    <w:p w:rsidR="00B86D35" w:rsidRPr="003D3AE8" w:rsidRDefault="00B86D35" w:rsidP="00B86D35">
      <w:pPr>
        <w:shd w:val="clear" w:color="auto" w:fill="FFFFFF" w:themeFill="background1"/>
        <w:spacing w:after="0" w:line="240" w:lineRule="auto"/>
        <w:jc w:val="both"/>
        <w:rPr>
          <w:ins w:id="19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D3AE8">
        <w:rPr>
          <w:rFonts w:ascii="Times New Roman" w:hAnsi="Times New Roman"/>
          <w:b/>
          <w:sz w:val="28"/>
          <w:szCs w:val="28"/>
        </w:rPr>
        <w:t>16.</w:t>
      </w:r>
      <w:ins w:id="20" w:author="Unknown">
        <w:r w:rsidRPr="003D3AE8">
          <w:rPr>
            <w:rFonts w:ascii="Times New Roman" w:hAnsi="Times New Roman" w:cs="Times New Roman"/>
            <w:sz w:val="28"/>
            <w:szCs w:val="28"/>
          </w:rPr>
          <w:t xml:space="preserve">Мы дарим вам свои </w:t>
        </w:r>
        <w:proofErr w:type="gramStart"/>
        <w:r w:rsidRPr="003D3AE8">
          <w:rPr>
            <w:rFonts w:ascii="Times New Roman" w:hAnsi="Times New Roman" w:cs="Times New Roman"/>
            <w:sz w:val="28"/>
            <w:szCs w:val="28"/>
          </w:rPr>
          <w:t>улыбки ;</w:t>
        </w:r>
        <w:proofErr w:type="gramEnd"/>
      </w:ins>
    </w:p>
    <w:p w:rsidR="00B86D35" w:rsidRPr="003D3AE8" w:rsidRDefault="00B86D35" w:rsidP="00B86D35">
      <w:pPr>
        <w:shd w:val="clear" w:color="auto" w:fill="FFFFFF" w:themeFill="background1"/>
        <w:spacing w:after="0" w:line="240" w:lineRule="auto"/>
        <w:jc w:val="both"/>
        <w:rPr>
          <w:ins w:id="21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ins w:id="22" w:author="Unknown">
        <w:r w:rsidRPr="003D3AE8">
          <w:rPr>
            <w:rFonts w:ascii="Times New Roman" w:hAnsi="Times New Roman" w:cs="Times New Roman"/>
            <w:sz w:val="28"/>
            <w:szCs w:val="28"/>
          </w:rPr>
          <w:t>И ,</w:t>
        </w:r>
        <w:proofErr w:type="gramEnd"/>
        <w:r w:rsidRPr="003D3AE8">
          <w:rPr>
            <w:rFonts w:ascii="Times New Roman" w:hAnsi="Times New Roman" w:cs="Times New Roman"/>
            <w:sz w:val="28"/>
            <w:szCs w:val="28"/>
          </w:rPr>
          <w:t xml:space="preserve"> верьте , точно не со зла ,</w:t>
        </w:r>
      </w:ins>
    </w:p>
    <w:p w:rsidR="00B86D35" w:rsidRPr="003D3AE8" w:rsidRDefault="00B86D35" w:rsidP="00B86D35">
      <w:pPr>
        <w:shd w:val="clear" w:color="auto" w:fill="FFFFFF" w:themeFill="background1"/>
        <w:spacing w:after="0" w:line="240" w:lineRule="auto"/>
        <w:jc w:val="both"/>
        <w:rPr>
          <w:ins w:id="23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ins w:id="24" w:author="Unknown">
        <w:r w:rsidRPr="003D3AE8">
          <w:rPr>
            <w:rFonts w:ascii="Times New Roman" w:hAnsi="Times New Roman" w:cs="Times New Roman"/>
            <w:sz w:val="28"/>
            <w:szCs w:val="28"/>
          </w:rPr>
          <w:t>Мы вас толкнём на переменке</w:t>
        </w:r>
      </w:ins>
    </w:p>
    <w:p w:rsidR="00B86D35" w:rsidRDefault="00B86D35" w:rsidP="00B86D3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ins w:id="25" w:author="Unknown">
        <w:r w:rsidRPr="003D3AE8">
          <w:rPr>
            <w:rFonts w:ascii="Times New Roman" w:hAnsi="Times New Roman" w:cs="Times New Roman"/>
            <w:sz w:val="28"/>
            <w:szCs w:val="28"/>
          </w:rPr>
          <w:t xml:space="preserve">Иль скажем вдруг не те </w:t>
        </w:r>
        <w:proofErr w:type="gramStart"/>
        <w:r w:rsidRPr="003D3AE8">
          <w:rPr>
            <w:rFonts w:ascii="Times New Roman" w:hAnsi="Times New Roman" w:cs="Times New Roman"/>
            <w:sz w:val="28"/>
            <w:szCs w:val="28"/>
          </w:rPr>
          <w:t>слова .</w:t>
        </w:r>
      </w:ins>
      <w:proofErr w:type="gramEnd"/>
    </w:p>
    <w:p w:rsidR="00B86D35" w:rsidRPr="003D3AE8" w:rsidRDefault="00B86D35" w:rsidP="00B86D35">
      <w:pPr>
        <w:shd w:val="clear" w:color="auto" w:fill="FFFFFF" w:themeFill="background1"/>
        <w:spacing w:after="0" w:line="240" w:lineRule="auto"/>
        <w:jc w:val="both"/>
        <w:rPr>
          <w:ins w:id="26" w:author="Unknown"/>
          <w:rFonts w:ascii="Times New Roman" w:hAnsi="Times New Roman" w:cs="Times New Roman"/>
          <w:sz w:val="28"/>
          <w:szCs w:val="28"/>
        </w:rPr>
      </w:pPr>
    </w:p>
    <w:p w:rsidR="00B86D35" w:rsidRPr="003D3AE8" w:rsidRDefault="00B86D35" w:rsidP="00B86D35">
      <w:pPr>
        <w:shd w:val="clear" w:color="auto" w:fill="FFFFFF" w:themeFill="background1"/>
        <w:spacing w:after="0" w:line="240" w:lineRule="auto"/>
        <w:jc w:val="both"/>
        <w:rPr>
          <w:ins w:id="27" w:author="Unknown"/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/>
          <w:b/>
          <w:sz w:val="28"/>
          <w:szCs w:val="28"/>
        </w:rPr>
        <w:t xml:space="preserve">    ВСЕ:</w:t>
      </w:r>
      <w:r>
        <w:rPr>
          <w:rFonts w:ascii="Times New Roman" w:hAnsi="Times New Roman"/>
          <w:sz w:val="28"/>
          <w:szCs w:val="28"/>
        </w:rPr>
        <w:t xml:space="preserve"> </w:t>
      </w:r>
      <w:ins w:id="28" w:author="Unknown">
        <w:r w:rsidRPr="003D3AE8">
          <w:rPr>
            <w:rFonts w:ascii="Times New Roman" w:hAnsi="Times New Roman" w:cs="Times New Roman"/>
            <w:sz w:val="28"/>
            <w:szCs w:val="28"/>
          </w:rPr>
          <w:t xml:space="preserve">Мы от души вас </w:t>
        </w:r>
        <w:proofErr w:type="gramStart"/>
        <w:r w:rsidRPr="003D3AE8">
          <w:rPr>
            <w:rFonts w:ascii="Times New Roman" w:hAnsi="Times New Roman" w:cs="Times New Roman"/>
            <w:sz w:val="28"/>
            <w:szCs w:val="28"/>
          </w:rPr>
          <w:t>поздравляем ,</w:t>
        </w:r>
        <w:proofErr w:type="gramEnd"/>
      </w:ins>
    </w:p>
    <w:p w:rsidR="00B86D35" w:rsidRPr="0038042A" w:rsidRDefault="00B86D35" w:rsidP="0038042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ins w:id="29" w:author="Unknown">
        <w:r w:rsidRPr="003D3AE8">
          <w:rPr>
            <w:rFonts w:ascii="Times New Roman" w:hAnsi="Times New Roman" w:cs="Times New Roman"/>
            <w:sz w:val="28"/>
            <w:szCs w:val="28"/>
          </w:rPr>
          <w:t>Успехов ,</w:t>
        </w:r>
        <w:proofErr w:type="gramEnd"/>
        <w:r w:rsidRPr="003D3AE8">
          <w:rPr>
            <w:rFonts w:ascii="Times New Roman" w:hAnsi="Times New Roman" w:cs="Times New Roman"/>
            <w:sz w:val="28"/>
            <w:szCs w:val="28"/>
          </w:rPr>
          <w:t xml:space="preserve"> счастья вам </w:t>
        </w:r>
        <w:proofErr w:type="spellStart"/>
        <w:r w:rsidRPr="003D3AE8">
          <w:rPr>
            <w:rFonts w:ascii="Times New Roman" w:hAnsi="Times New Roman" w:cs="Times New Roman"/>
            <w:sz w:val="28"/>
            <w:szCs w:val="28"/>
          </w:rPr>
          <w:t>жела</w:t>
        </w:r>
      </w:ins>
      <w:proofErr w:type="spellEnd"/>
    </w:p>
    <w:p w:rsidR="00B86D35" w:rsidRDefault="00B86D35" w:rsidP="00B86D35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B86D35" w:rsidRDefault="00B86D35" w:rsidP="00B86D35">
      <w:pPr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17.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Пусть в этот день весенними лучами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Вам улыбнутся люди и цветы.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8042A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И пусть всегда идут по жизни с вами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Любовь, здоровье, счастье и мечты.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38042A" w:rsidRDefault="00B86D35" w:rsidP="0038042A">
      <w:pP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19.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 xml:space="preserve">Восьмое марта - день </w:t>
      </w:r>
      <w:proofErr w:type="gramStart"/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торжественный,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День</w:t>
      </w:r>
      <w:proofErr w:type="gramEnd"/>
      <w:r w:rsidRPr="0001044D">
        <w:rPr>
          <w:rFonts w:ascii="Times New Roman" w:hAnsi="Times New Roman"/>
          <w:sz w:val="28"/>
          <w:szCs w:val="28"/>
          <w:shd w:val="clear" w:color="auto" w:fill="FFFFFF"/>
        </w:rPr>
        <w:t xml:space="preserve"> радости и красоты.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На всей земле он дарит женщинам,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Свои улыбки и мечты.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20.</w:t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Всех поздравляем с женским днем,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С весной желанной и капелью,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И ярким солнечным лучом,</w:t>
      </w:r>
      <w:r w:rsidRPr="0001044D">
        <w:rPr>
          <w:rFonts w:ascii="Times New Roman" w:hAnsi="Times New Roman"/>
          <w:sz w:val="28"/>
          <w:szCs w:val="28"/>
        </w:rPr>
        <w:br/>
      </w:r>
      <w:r w:rsidRPr="0001044D">
        <w:rPr>
          <w:rFonts w:ascii="Times New Roman" w:hAnsi="Times New Roman"/>
          <w:sz w:val="28"/>
          <w:szCs w:val="28"/>
          <w:shd w:val="clear" w:color="auto" w:fill="FFFFFF"/>
        </w:rPr>
        <w:t>И птиц весенних звонкой трелью!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1044D">
        <w:rPr>
          <w:rFonts w:ascii="Times New Roman" w:hAnsi="Times New Roman"/>
          <w:sz w:val="28"/>
          <w:szCs w:val="28"/>
        </w:rPr>
        <w:br/>
      </w:r>
      <w:r w:rsidR="0038042A">
        <w:rPr>
          <w:rFonts w:ascii="Times New Roman" w:hAnsi="Times New Roman"/>
          <w:sz w:val="28"/>
          <w:szCs w:val="28"/>
        </w:rPr>
        <w:t xml:space="preserve"> </w:t>
      </w:r>
      <w:r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86D35" w:rsidRPr="0038042A" w:rsidRDefault="00B86D35" w:rsidP="0038042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3D3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(хором</w:t>
      </w:r>
      <w:proofErr w:type="gramStart"/>
      <w:r w:rsidRPr="003D3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proofErr w:type="gramEnd"/>
      <w:r w:rsidRPr="003D3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Спасибо! </w:t>
      </w:r>
    </w:p>
    <w:p w:rsidR="00B86D35" w:rsidRPr="001463D5" w:rsidRDefault="00EC3467" w:rsidP="00B86D35">
      <w:pPr>
        <w:spacing w:after="0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1463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86D35">
        <w:rPr>
          <w:rFonts w:ascii="Times New Roman" w:eastAsia="Times New Roman" w:hAnsi="Times New Roman"/>
          <w:b/>
          <w:sz w:val="32"/>
          <w:szCs w:val="32"/>
          <w:lang w:eastAsia="ru-RU"/>
        </w:rPr>
        <w:t>Дети вручают подарки мамам.</w:t>
      </w:r>
    </w:p>
    <w:p w:rsidR="00B86D35" w:rsidRDefault="00B86D35" w:rsidP="00B86D35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86D35" w:rsidRDefault="007F7F5A" w:rsidP="00B86D35">
      <w:pPr>
        <w:spacing w:after="0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</w:t>
      </w:r>
      <w:r w:rsidR="00B86D35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 </w:t>
      </w:r>
      <w:r w:rsidR="00B86D35" w:rsidRPr="003D3AE8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Конкурсная программа.</w:t>
      </w:r>
    </w:p>
    <w:p w:rsidR="00B86D35" w:rsidRPr="003D3AE8" w:rsidRDefault="00B86D35" w:rsidP="00B86D35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3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«Мы подарим маме».</w:t>
      </w:r>
    </w:p>
    <w:p w:rsidR="00B86D35" w:rsidRPr="003D3AE8" w:rsidRDefault="00B86D35" w:rsidP="00B86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то, что называю - подарить нам мамам можно </w:t>
      </w:r>
    </w:p>
    <w:p w:rsidR="00B86D35" w:rsidRPr="003D3AE8" w:rsidRDefault="00B86D35" w:rsidP="00B86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кричите громко: «Да!» и хлопайте в ладоши. </w:t>
      </w:r>
    </w:p>
    <w:p w:rsidR="00B86D35" w:rsidRPr="003D3AE8" w:rsidRDefault="00B86D35" w:rsidP="00B86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что-нибудь плохое я вам предлагаю </w:t>
      </w:r>
    </w:p>
    <w:p w:rsidR="00B86D35" w:rsidRPr="003D3AE8" w:rsidRDefault="00B86D35" w:rsidP="00B8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кричите громко: «Нет!» и топайте ногами. </w:t>
      </w:r>
    </w:p>
    <w:p w:rsidR="00B86D35" w:rsidRPr="003D3AE8" w:rsidRDefault="00B86D35" w:rsidP="00B86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D35" w:rsidRPr="003D3AE8" w:rsidRDefault="00B86D35" w:rsidP="00B86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подарим им улыбки? </w:t>
      </w:r>
    </w:p>
    <w:p w:rsidR="00B86D35" w:rsidRPr="003D3AE8" w:rsidRDefault="00B86D35" w:rsidP="00B86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Чешую от мелкой рыбки? </w:t>
      </w:r>
    </w:p>
    <w:p w:rsidR="00B86D35" w:rsidRPr="003D3AE8" w:rsidRDefault="00B86D35" w:rsidP="00B86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Солнца лучик и весну? </w:t>
      </w:r>
    </w:p>
    <w:p w:rsidR="00B86D35" w:rsidRPr="003D3AE8" w:rsidRDefault="00B86D35" w:rsidP="00B86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подснежники в лесу? </w:t>
      </w:r>
    </w:p>
    <w:p w:rsidR="00B86D35" w:rsidRPr="003D3AE8" w:rsidRDefault="00B86D35" w:rsidP="00B86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D35" w:rsidRPr="003D3AE8" w:rsidRDefault="00B86D35" w:rsidP="00B86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Килограмм конфет? </w:t>
      </w:r>
    </w:p>
    <w:p w:rsidR="00B86D35" w:rsidRPr="003D3AE8" w:rsidRDefault="00B86D35" w:rsidP="00B86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ножек табурет? </w:t>
      </w:r>
    </w:p>
    <w:p w:rsidR="00B86D35" w:rsidRPr="003D3AE8" w:rsidRDefault="00B86D35" w:rsidP="00B86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Стоны, слёзы, неудачи? </w:t>
      </w:r>
    </w:p>
    <w:p w:rsidR="00B86D35" w:rsidRPr="003D3AE8" w:rsidRDefault="00B86D35" w:rsidP="00B86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старый, сдутый мячик? </w:t>
      </w:r>
    </w:p>
    <w:p w:rsidR="00B86D35" w:rsidRPr="003D3AE8" w:rsidRDefault="00B86D35" w:rsidP="00B86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D35" w:rsidRPr="003D3AE8" w:rsidRDefault="00B86D35" w:rsidP="00B86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поведение? </w:t>
      </w:r>
    </w:p>
    <w:p w:rsidR="00B86D35" w:rsidRPr="003D3AE8" w:rsidRDefault="00B86D35" w:rsidP="00B86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Весёлое настроение? </w:t>
      </w:r>
    </w:p>
    <w:p w:rsidR="00B86D35" w:rsidRPr="003D3AE8" w:rsidRDefault="00B86D35" w:rsidP="00B86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лучшие моменты? </w:t>
      </w:r>
    </w:p>
    <w:p w:rsidR="00B86D35" w:rsidRPr="003D3AE8" w:rsidRDefault="00B86D35" w:rsidP="00B86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Букет цветов?</w:t>
      </w:r>
    </w:p>
    <w:p w:rsidR="00B86D35" w:rsidRPr="003D3AE8" w:rsidRDefault="00B86D35" w:rsidP="00B86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Аплодисменты! </w:t>
      </w:r>
    </w:p>
    <w:p w:rsidR="00B86D35" w:rsidRPr="00DA78F0" w:rsidRDefault="00B86D35" w:rsidP="00B86D35">
      <w:pPr>
        <w:spacing w:after="0"/>
        <w:rPr>
          <w:sz w:val="24"/>
          <w:szCs w:val="24"/>
        </w:rPr>
      </w:pPr>
    </w:p>
    <w:p w:rsidR="00B86D35" w:rsidRDefault="00B86D35" w:rsidP="00B86D35">
      <w:pPr>
        <w:spacing w:after="0"/>
        <w:rPr>
          <w:rFonts w:ascii="Times New Roman" w:hAnsi="Times New Roman"/>
          <w:sz w:val="28"/>
          <w:szCs w:val="28"/>
        </w:rPr>
      </w:pPr>
      <w:r w:rsidRPr="003D3AE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AE8">
        <w:rPr>
          <w:rFonts w:ascii="Times New Roman" w:hAnsi="Times New Roman" w:cs="Times New Roman"/>
          <w:sz w:val="28"/>
          <w:szCs w:val="28"/>
        </w:rPr>
        <w:t>Все ребята очень любят своих мам. Посмотрите, какие красивые рисунки они приготовили.</w:t>
      </w:r>
    </w:p>
    <w:p w:rsidR="00B86D35" w:rsidRPr="003D3AE8" w:rsidRDefault="00B86D35" w:rsidP="00B86D35">
      <w:pPr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D3AE8">
        <w:rPr>
          <w:rFonts w:ascii="Times New Roman" w:hAnsi="Times New Roman"/>
          <w:b/>
          <w:sz w:val="28"/>
          <w:szCs w:val="28"/>
        </w:rPr>
        <w:t>Конкурс « Коллективный портрет»</w:t>
      </w:r>
    </w:p>
    <w:p w:rsidR="00B86D35" w:rsidRPr="003D3AE8" w:rsidRDefault="00B86D35" w:rsidP="00B86D3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 xml:space="preserve"> А сейчас давайте нарисуем коллективный портрет мамы.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Дети выходят по очереди и рисуют каждый одну деталь.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1овал лица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2 шея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3 верхняя часть туловища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4 юбка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5 правая рука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6 кисть правой руки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7 левая рука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8 кисть левой руки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9 правая нога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10 стопа правой ноги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11 левая нога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12 стопа левой ноги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13 прическа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14 левый глаз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15 правый глаз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16 нос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17 левое ухо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18 правое ухо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19 рот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20 правая бровь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21 левая бровь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22 кофта</w:t>
      </w:r>
    </w:p>
    <w:p w:rsidR="00B86D35" w:rsidRPr="003D3AE8" w:rsidRDefault="00B86D35" w:rsidP="00B86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23 узор на юбке</w:t>
      </w:r>
    </w:p>
    <w:p w:rsidR="00B86D35" w:rsidRDefault="00B86D35" w:rsidP="00B86D35">
      <w:pPr>
        <w:spacing w:after="0"/>
        <w:rPr>
          <w:rFonts w:ascii="Times New Roman" w:hAnsi="Times New Roman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</w:rPr>
        <w:t>24 узор на кофте</w:t>
      </w:r>
    </w:p>
    <w:p w:rsidR="00B86D35" w:rsidRDefault="00B86D35" w:rsidP="00B86D35">
      <w:pPr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D3AE8">
        <w:rPr>
          <w:rFonts w:ascii="Times New Roman" w:hAnsi="Times New Roman"/>
          <w:b/>
          <w:sz w:val="28"/>
          <w:szCs w:val="28"/>
        </w:rPr>
        <w:t>Конкурс для мам « Найди своего ребёнка»</w:t>
      </w:r>
    </w:p>
    <w:p w:rsidR="00B86D35" w:rsidRDefault="00B86D35" w:rsidP="00B86D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Мамы с закрытыми глазами должны найти своего ребёнка по различным частям тела (по ушам, носам, голове, рукам и т.д.)</w:t>
      </w:r>
    </w:p>
    <w:p w:rsidR="00B86D35" w:rsidRPr="001463D5" w:rsidRDefault="008F53FD" w:rsidP="00B86D35">
      <w:pPr>
        <w:spacing w:after="0"/>
        <w:rPr>
          <w:rFonts w:ascii="Times New Roman" w:hAnsi="Times New Roman"/>
          <w:sz w:val="28"/>
          <w:szCs w:val="28"/>
        </w:rPr>
      </w:pPr>
      <w:r w:rsidRPr="001463D5">
        <w:rPr>
          <w:rFonts w:ascii="Times New Roman" w:hAnsi="Times New Roman"/>
          <w:b/>
          <w:sz w:val="28"/>
          <w:szCs w:val="28"/>
        </w:rPr>
        <w:t xml:space="preserve"> </w:t>
      </w:r>
    </w:p>
    <w:p w:rsidR="00B86D35" w:rsidRPr="00EC3467" w:rsidRDefault="00EC3467" w:rsidP="00EC34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346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86D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</w:t>
      </w:r>
      <w:r w:rsidR="00B86D35" w:rsidRPr="000104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едущий:</w:t>
      </w:r>
      <w:r w:rsidR="00B86D35"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B86D35" w:rsidRPr="0001044D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="00B86D35" w:rsidRPr="0001044D">
        <w:rPr>
          <w:rFonts w:ascii="Times New Roman" w:hAnsi="Times New Roman"/>
          <w:sz w:val="28"/>
          <w:szCs w:val="28"/>
          <w:shd w:val="clear" w:color="auto" w:fill="FFFFFF"/>
        </w:rPr>
        <w:t>Наш</w:t>
      </w:r>
      <w:proofErr w:type="gramEnd"/>
      <w:r w:rsidR="00B86D35" w:rsidRPr="0001044D">
        <w:rPr>
          <w:rFonts w:ascii="Times New Roman" w:hAnsi="Times New Roman"/>
          <w:sz w:val="28"/>
          <w:szCs w:val="28"/>
          <w:shd w:val="clear" w:color="auto" w:fill="FFFFFF"/>
        </w:rPr>
        <w:t xml:space="preserve"> праздник заканчивается. Еще раз поздравляем всех с началом весны, пусть в ваших семьях всегда светит солнце!</w:t>
      </w:r>
      <w:r w:rsidR="00B86D35" w:rsidRPr="00010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B86D35" w:rsidRPr="0001044D">
        <w:rPr>
          <w:rFonts w:ascii="Times New Roman" w:hAnsi="Times New Roman"/>
          <w:sz w:val="28"/>
          <w:szCs w:val="28"/>
        </w:rPr>
        <w:br/>
      </w:r>
      <w:r w:rsidR="00B86D3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До новых встреч! До свидания!</w:t>
      </w:r>
    </w:p>
    <w:p w:rsidR="00DA78F0" w:rsidRPr="00DA78F0" w:rsidRDefault="00DA78F0">
      <w:pPr>
        <w:spacing w:after="0"/>
        <w:rPr>
          <w:sz w:val="24"/>
          <w:szCs w:val="24"/>
        </w:rPr>
      </w:pPr>
    </w:p>
    <w:sectPr w:rsidR="00DA78F0" w:rsidRPr="00DA78F0" w:rsidSect="003D3AE8">
      <w:pgSz w:w="11906" w:h="16838"/>
      <w:pgMar w:top="1134" w:right="850" w:bottom="1134" w:left="1701" w:header="708" w:footer="708" w:gutter="0"/>
      <w:pgBorders w:offsetFrom="page">
        <w:top w:val="flowersRedRose" w:sz="11" w:space="24" w:color="auto"/>
        <w:left w:val="flowersRedRose" w:sz="11" w:space="24" w:color="auto"/>
        <w:bottom w:val="flowersRedRose" w:sz="11" w:space="24" w:color="auto"/>
        <w:right w:val="flowersRedRose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258D6"/>
    <w:multiLevelType w:val="hybridMultilevel"/>
    <w:tmpl w:val="BB52C3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B5992"/>
    <w:rsid w:val="00071221"/>
    <w:rsid w:val="001463D5"/>
    <w:rsid w:val="00367B3C"/>
    <w:rsid w:val="0038042A"/>
    <w:rsid w:val="003B5992"/>
    <w:rsid w:val="004C23DB"/>
    <w:rsid w:val="005F3152"/>
    <w:rsid w:val="007F7F5A"/>
    <w:rsid w:val="00806673"/>
    <w:rsid w:val="00840C5F"/>
    <w:rsid w:val="008F53FD"/>
    <w:rsid w:val="00B86D35"/>
    <w:rsid w:val="00C34061"/>
    <w:rsid w:val="00C64E68"/>
    <w:rsid w:val="00DA78F0"/>
    <w:rsid w:val="00E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77913-8561-4E4B-B746-094180DE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992"/>
    <w:rPr>
      <w:color w:val="0000FF"/>
      <w:u w:val="single"/>
    </w:rPr>
  </w:style>
  <w:style w:type="paragraph" w:customStyle="1" w:styleId="1">
    <w:name w:val="Стиль1"/>
    <w:basedOn w:val="a4"/>
    <w:link w:val="10"/>
    <w:rsid w:val="00DA78F0"/>
    <w:pPr>
      <w:spacing w:line="240" w:lineRule="auto"/>
      <w:ind w:left="907"/>
    </w:pPr>
  </w:style>
  <w:style w:type="character" w:customStyle="1" w:styleId="10">
    <w:name w:val="Стиль1 Знак"/>
    <w:basedOn w:val="a5"/>
    <w:link w:val="1"/>
    <w:rsid w:val="00DA78F0"/>
  </w:style>
  <w:style w:type="paragraph" w:styleId="a4">
    <w:name w:val="Body Text"/>
    <w:basedOn w:val="a"/>
    <w:link w:val="a5"/>
    <w:uiPriority w:val="99"/>
    <w:semiHidden/>
    <w:unhideWhenUsed/>
    <w:rsid w:val="00DA78F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A78F0"/>
  </w:style>
  <w:style w:type="paragraph" w:styleId="a6">
    <w:name w:val="Normal (Web)"/>
    <w:basedOn w:val="a"/>
    <w:uiPriority w:val="99"/>
    <w:unhideWhenUsed/>
    <w:rsid w:val="00B8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D35"/>
  </w:style>
  <w:style w:type="table" w:styleId="-74">
    <w:name w:val="Grid Table 7 Colorful Accent 4"/>
    <w:basedOn w:val="a1"/>
    <w:uiPriority w:val="52"/>
    <w:rsid w:val="001463D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C7DA8-87E4-4489-9168-9EC02075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lilia</cp:lastModifiedBy>
  <cp:revision>9</cp:revision>
  <cp:lastPrinted>2013-02-14T16:06:00Z</cp:lastPrinted>
  <dcterms:created xsi:type="dcterms:W3CDTF">2013-02-14T15:00:00Z</dcterms:created>
  <dcterms:modified xsi:type="dcterms:W3CDTF">2020-02-27T18:28:00Z</dcterms:modified>
</cp:coreProperties>
</file>